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>
        <w:rPr>
          <w:rFonts w:ascii="Times New Roman" w:hAnsi="Times New Roman" w:cs="Times New Roman"/>
          <w:sz w:val="24"/>
        </w:rPr>
        <w:t>___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E34B3C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825D5A" w:rsidRPr="00E34B3C" w:rsidRDefault="00E34B3C" w:rsidP="00E3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B3C">
        <w:rPr>
          <w:rFonts w:ascii="Times New Roman" w:hAnsi="Times New Roman" w:cs="Times New Roman"/>
          <w:sz w:val="24"/>
          <w:szCs w:val="24"/>
        </w:rPr>
        <w:t xml:space="preserve"> (железнодорожном </w:t>
      </w:r>
      <w:proofErr w:type="gramStart"/>
      <w:r w:rsidRPr="00E34B3C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E34B3C">
        <w:rPr>
          <w:rFonts w:ascii="Times New Roman" w:hAnsi="Times New Roman" w:cs="Times New Roman"/>
          <w:sz w:val="24"/>
          <w:szCs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34B3C" w:rsidRDefault="00E34B3C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3C">
        <w:rPr>
          <w:rFonts w:ascii="Times New Roman" w:hAnsi="Times New Roman" w:cs="Times New Roman"/>
          <w:b/>
          <w:bCs/>
          <w:sz w:val="24"/>
          <w:szCs w:val="24"/>
        </w:rPr>
        <w:t>ОП.01 ЭЛЕКТРОТЕХНИЧЕСКОЕ ЧЕРЧЕНИЕ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E34B3C" w:rsidRDefault="00E34B3C" w:rsidP="00E34B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34B3C">
        <w:rPr>
          <w:rFonts w:ascii="Times New Roman" w:hAnsi="Times New Roman"/>
          <w:i/>
          <w:sz w:val="24"/>
        </w:rPr>
        <w:t>202</w:t>
      </w:r>
      <w:r w:rsidR="00A70EF7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1542" w:type="dxa"/>
        <w:tblInd w:w="250" w:type="dxa"/>
        <w:tblLook w:val="01E0"/>
      </w:tblPr>
      <w:tblGrid>
        <w:gridCol w:w="9639"/>
        <w:gridCol w:w="1903"/>
      </w:tblGrid>
      <w:tr w:rsidR="00825D5A" w:rsidRPr="00F32A72" w:rsidTr="00F32A72">
        <w:tc>
          <w:tcPr>
            <w:tcW w:w="9639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id w:val="18773568"/>
            </w:sdtPr>
            <w:sdtContent>
              <w:p w:rsidR="00F32A72" w:rsidRPr="00F32A72" w:rsidRDefault="00F32A72">
                <w:pPr>
                  <w:pStyle w:val="af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F32A72"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TOC \o "1-3" \h \z \u </w:instrText>
                </w: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hyperlink w:anchor="_Toc129969654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ПАСПОРТ РАБОЧЕЙ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_Toc129969654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5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СТРУКТУРА И СОДЕРЖАНИЕ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_Toc129969655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6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6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3. УСЛОВИЯ РЕАЛИЗАЦИИ ПРОГРАММЫ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_Toc129969656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12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7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4. КОНТРОЛЬ И ОЦЕНКА РЕЗУЛЬТАТОВ ОСВОЕНИЯ УЧЕБНОЙ ДИСЦИПЛИНЫ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_Toc129969657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 w:rsidP="00F32A72">
                <w:pPr>
                  <w:pStyle w:val="17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hyperlink w:anchor="_Toc129969658" w:history="1">
                  <w:r w:rsidR="00F32A72" w:rsidRPr="00F32A72">
                    <w:rPr>
                      <w:rStyle w:val="a4"/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5.ПЕРЕЧЕНЬ ИСПОЛЬЗУЕМЫХ МЕТОДОВ ОБУЧЕНИЯ</w:t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ab/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F32A72"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instrText xml:space="preserve"> PAGEREF _Toc129969658 \h </w:instrTex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C56C6E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t>13</w:t>
                  </w:r>
                  <w:r w:rsidRPr="00F32A72">
                    <w:rPr>
                      <w:rFonts w:ascii="Times New Roman" w:hAnsi="Times New Roman" w:cs="Times New Roman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:rsidR="00F32A72" w:rsidRPr="00F32A72" w:rsidRDefault="001633F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32A72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rPr>
          <w:trHeight w:val="670"/>
        </w:trPr>
        <w:tc>
          <w:tcPr>
            <w:tcW w:w="9639" w:type="dxa"/>
          </w:tcPr>
          <w:p w:rsidR="00825D5A" w:rsidRPr="00F32A7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F32A72" w:rsidTr="00F32A72">
        <w:tc>
          <w:tcPr>
            <w:tcW w:w="9639" w:type="dxa"/>
          </w:tcPr>
          <w:p w:rsidR="00825D5A" w:rsidRPr="00F32A72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Pr="00F32A72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F32A72">
      <w:pPr>
        <w:pStyle w:val="1"/>
        <w:numPr>
          <w:ilvl w:val="0"/>
          <w:numId w:val="16"/>
        </w:numPr>
        <w:spacing w:before="240"/>
        <w:ind w:left="357" w:hanging="357"/>
        <w:rPr>
          <w:rFonts w:cs="Times New Roman"/>
          <w:szCs w:val="24"/>
        </w:rPr>
      </w:pPr>
      <w:r>
        <w:br w:type="page"/>
      </w:r>
      <w:bookmarkStart w:id="0" w:name="_Toc129969531"/>
      <w:bookmarkStart w:id="1" w:name="_Toc129969654"/>
      <w:r w:rsidRPr="00F32A72">
        <w:rPr>
          <w:rFonts w:cs="Times New Roman"/>
          <w:szCs w:val="24"/>
        </w:rPr>
        <w:lastRenderedPageBreak/>
        <w:t>ПАСПОРТ РАБОЧЕЙ ПРОГРАММЫ УЧЕБНОЙ ДИСЦИПЛИНЫ</w:t>
      </w:r>
      <w:bookmarkEnd w:id="0"/>
      <w:bookmarkEnd w:id="1"/>
    </w:p>
    <w:p w:rsidR="00F32A72" w:rsidRPr="00F32A72" w:rsidRDefault="00F32A72" w:rsidP="00F32A72">
      <w:pPr>
        <w:pStyle w:val="a3"/>
        <w:ind w:left="360"/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E34B3C" w:rsidRDefault="00825D5A" w:rsidP="00E34B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E34B3C" w:rsidRPr="00E34B3C">
        <w:rPr>
          <w:rFonts w:ascii="Times New Roman" w:hAnsi="Times New Roman" w:cs="Times New Roman"/>
          <w:b/>
          <w:bCs/>
          <w:sz w:val="24"/>
          <w:szCs w:val="24"/>
        </w:rPr>
        <w:t xml:space="preserve"> ОП.01 ЭЛЕКТРОТЕХНИЧЕСКОЕ ЧЕРЧЕНИЕ</w:t>
      </w:r>
      <w:r w:rsidR="00E34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E34B3C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Pr="00330211">
        <w:rPr>
          <w:rFonts w:ascii="Times New Roman" w:hAnsi="Times New Roman" w:cs="Times New Roman"/>
          <w:sz w:val="24"/>
          <w:szCs w:val="24"/>
        </w:rPr>
        <w:t>-</w:t>
      </w:r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E34B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3C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825D5A" w:rsidRPr="00330211" w:rsidRDefault="00825D5A" w:rsidP="00E34B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25D5A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D75621" w:rsidRPr="00A3139E" w:rsidRDefault="00D75621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="00E34B3C" w:rsidRPr="00E34B3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  <w:proofErr w:type="spellEnd"/>
      <w:r w:rsidR="00E3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>икл.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16182" w:rsidRDefault="00825D5A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распознавать задачу и/или проблему в профессиональном и/или социальном контексте;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задачу и/или проблему и выделять её составные части;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актуальными методами работы в профессиональной и смежных сферах;</w:t>
      </w:r>
      <w:proofErr w:type="gramEnd"/>
    </w:p>
    <w:p w:rsidR="00825D5A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составленный план; оценивать результат и последствия своих действий (самостоятельно или с помощью наставника)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задачи для поиска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определять необходимые источники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планировать процесс поиска;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структурировать получаемую информацию;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выделять наиболее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значимое</w:t>
      </w:r>
      <w:proofErr w:type="gram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перечне информации; 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оценивать практическую значимость результатов поиска; 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оформлять результаты поиска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читать принципиальные схемы станционных устройств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читать монтажные схемы в соответствии с принципиальными схемами устройств и систем железнодорожной автоматики;</w:t>
      </w:r>
    </w:p>
    <w:p w:rsidR="00016182" w:rsidRP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монтаж и пусконаладочные работы систем железнодорожной автоматики.</w:t>
      </w: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82" w:rsidRDefault="00016182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5D5A" w:rsidRPr="00016182" w:rsidRDefault="00825D5A" w:rsidP="000161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1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знать: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актуальный профессиональный и социальный контекст, в котором приходится работать и жить;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основные источники информации и ресурсы для решения задач и проблем в профессиональном и/или социальном контексте; </w:t>
      </w:r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алгоритмы выполнения работ в профессиональной и смежных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областях</w:t>
      </w:r>
      <w:proofErr w:type="gram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методы работы в профессиональной и смежных сферах;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структуру плана для решения задач; порядок </w:t>
      </w:r>
      <w:proofErr w:type="gram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 результатов решения задач профессиональной деятельности</w:t>
      </w:r>
      <w:proofErr w:type="gramEnd"/>
    </w:p>
    <w:p w:rsid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номенклатура информационных источников применяемых в профессиональной деятельности;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приемы структурирования информации; формат оформления результатов поиска информации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логики построения, типовых схемных решений станционных систем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принципиальных и блочных схем систем автоматизации и механизации сортировочных железнодорожных станций;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</w:t>
      </w:r>
      <w:proofErr w:type="spellStart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осигнализования</w:t>
      </w:r>
      <w:proofErr w:type="spellEnd"/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маршрутизации железнодорожных станций;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 проектирования при оборудовании железнодорожных станций устройствами станционной автоматики;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станционных систем электрической централизации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работы схем автоматизации и механизации сортировочных железнодорожных станций по принципиальным и блочным схемам;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 построения кабельных сетей на железнодорожных станциях;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принципов расстановки сигналов на перегонах;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 проектирования при оборудовании перегонов перегонными системами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приемов монтажа и наладки устройств СЦБ и систем железнодорожной автоматики, аппаратуры электропитания и линейных устройств СЦБ; </w:t>
      </w:r>
    </w:p>
    <w:p w:rsidR="00016182" w:rsidRPr="00016182" w:rsidRDefault="00016182" w:rsidP="00016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18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монтажа, регулировки и эксплуатации аппаратуры электропитания устройств СЦБ.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317180" w:rsidRDefault="00317180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ОК.01</w:t>
      </w:r>
      <w:proofErr w:type="gramStart"/>
      <w:r w:rsidRPr="00317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1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ОК.02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17180" w:rsidRDefault="00317180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317180" w:rsidRDefault="00825D5A" w:rsidP="00317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ПК1.1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317180" w:rsidRPr="00317180" w:rsidRDefault="00317180" w:rsidP="00317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7180">
        <w:rPr>
          <w:rFonts w:ascii="Times New Roman" w:hAnsi="Times New Roman" w:cs="Times New Roman"/>
          <w:b/>
          <w:bCs/>
          <w:iCs/>
          <w:sz w:val="24"/>
          <w:szCs w:val="24"/>
        </w:rPr>
        <w:t>ПК2.7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>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25D5A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4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13</w:t>
      </w:r>
      <w:r w:rsidRPr="00317180">
        <w:rPr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317180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 xml:space="preserve">ЛР 27 </w:t>
      </w:r>
      <w:proofErr w:type="gramStart"/>
      <w:r w:rsidRPr="0031718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17180">
        <w:rPr>
          <w:rFonts w:ascii="Times New Roman" w:hAnsi="Times New Roman" w:cs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317180" w:rsidRPr="00317180" w:rsidRDefault="00317180" w:rsidP="0031718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80">
        <w:rPr>
          <w:rFonts w:ascii="Times New Roman" w:hAnsi="Times New Roman" w:cs="Times New Roman"/>
          <w:b/>
          <w:sz w:val="24"/>
          <w:szCs w:val="24"/>
        </w:rPr>
        <w:t>ЛР 30</w:t>
      </w:r>
      <w:r w:rsidRPr="00317180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Pr="00EE1A7A" w:rsidRDefault="00825D5A" w:rsidP="00F32A72">
      <w:pPr>
        <w:pStyle w:val="1"/>
      </w:pPr>
      <w:r>
        <w:br w:type="page"/>
      </w:r>
      <w:bookmarkStart w:id="2" w:name="_Toc129969532"/>
      <w:bookmarkStart w:id="3" w:name="_Toc129969655"/>
      <w:r>
        <w:lastRenderedPageBreak/>
        <w:t>2. СТРУКТУРА И</w:t>
      </w:r>
      <w:r w:rsidRPr="00EE1A7A">
        <w:t xml:space="preserve"> СОДЕРЖАНИЕ </w:t>
      </w:r>
      <w:r w:rsidRPr="00330211">
        <w:t>УЧЕБНОЙ ДИСЦИПЛИНЫ</w:t>
      </w:r>
      <w:bookmarkEnd w:id="2"/>
      <w:bookmarkEnd w:id="3"/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Систематическая проработка конспектов занятий, учебной литературы, </w:t>
            </w:r>
            <w:proofErr w:type="spellStart"/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, ЕСКД  по вопросам к параграфам, главам учебных и методических пособий, составленных преподавателем.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7180" w:rsidRPr="005A6B34" w:rsidTr="00825D5A">
        <w:tc>
          <w:tcPr>
            <w:tcW w:w="7690" w:type="dxa"/>
          </w:tcPr>
          <w:p w:rsidR="00317180" w:rsidRPr="00317180" w:rsidRDefault="00317180" w:rsidP="0031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Выполнение графических  работ: структурной электрической схемы устройств автоматики и телемеханики;  </w:t>
            </w:r>
            <w:proofErr w:type="spellStart"/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двухниточного</w:t>
            </w:r>
            <w:proofErr w:type="spellEnd"/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схематического плана железнодорожной станции; структурной электрической схемы</w:t>
            </w:r>
          </w:p>
        </w:tc>
        <w:tc>
          <w:tcPr>
            <w:tcW w:w="2233" w:type="dxa"/>
          </w:tcPr>
          <w:p w:rsidR="00317180" w:rsidRPr="00317180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7180" w:rsidRPr="005A6B34" w:rsidTr="00825D5A">
        <w:tc>
          <w:tcPr>
            <w:tcW w:w="9923" w:type="dxa"/>
            <w:gridSpan w:val="2"/>
          </w:tcPr>
          <w:p w:rsidR="00317180" w:rsidRPr="005A6B34" w:rsidRDefault="00317180" w:rsidP="0031718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дифференцированного зачета  (3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31718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EA6F94" w:rsidP="00EA6F9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EA6F9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EA6F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дифференцированного зачета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</w:t>
            </w:r>
            <w:r w:rsidR="00EA6F94"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C56C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7468"/>
        <w:gridCol w:w="1418"/>
        <w:gridCol w:w="1323"/>
        <w:gridCol w:w="2298"/>
      </w:tblGrid>
      <w:tr w:rsidR="00EA6F94" w:rsidRPr="00EA6F94" w:rsidTr="0018423B">
        <w:trPr>
          <w:trHeight w:val="721"/>
        </w:trPr>
        <w:tc>
          <w:tcPr>
            <w:tcW w:w="273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46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часов </w:t>
            </w:r>
            <w:proofErr w:type="spell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очноая</w:t>
            </w:r>
            <w:proofErr w:type="spell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 заочная форма обучения</w:t>
            </w:r>
          </w:p>
        </w:tc>
        <w:tc>
          <w:tcPr>
            <w:tcW w:w="2298" w:type="dxa"/>
            <w:vAlign w:val="center"/>
          </w:tcPr>
          <w:p w:rsidR="00EA6F94" w:rsidRPr="00EA6F94" w:rsidRDefault="00EA6F94" w:rsidP="00EA6F9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00EA6F94" w:rsidRPr="00EA6F94" w:rsidTr="0018423B">
        <w:trPr>
          <w:trHeight w:val="435"/>
        </w:trPr>
        <w:tc>
          <w:tcPr>
            <w:tcW w:w="273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435"/>
        </w:trPr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1. Общие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требования к разработке и оформ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лению конструк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торских докумен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сификация и виды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конструкторских документов</w:t>
            </w: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2.101—68 ЕСКД Виды изделий.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2.103—68 ЕСКД Стадии разработки.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Чертеж как документ ЕСКД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352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оформлению кон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структорских документов</w:t>
            </w:r>
          </w:p>
        </w:tc>
        <w:tc>
          <w:tcPr>
            <w:tcW w:w="7468" w:type="dxa"/>
            <w:tcBorders>
              <w:top w:val="nil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rPr>
          <w:trHeight w:val="2553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надписей чертежным шрифтом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2.302—68 ЕСКД Масштабы.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2.304—81 ЕСКД Линии на чертежах и схемах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16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4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построения линий.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контуров плоских предметов с нанесением размеров и надписей.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выполнения надписей чертежным шрифтом.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титульного листа конструкторских документов.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Проработка конспектов занятий, учебной литературы, </w:t>
            </w:r>
            <w:proofErr w:type="spellStart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ins w:id="4" w:author="User" w:date="2011-05-20T10:05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Выполнение чертежей схем различных видов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EA6F94" w:rsidRPr="00EA6F94" w:rsidTr="0018423B">
        <w:tblPrEx>
          <w:tblLook w:val="00A0"/>
        </w:tblPrEx>
        <w:trPr>
          <w:trHeight w:val="6623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Виды и типы схем.</w:t>
            </w:r>
            <w:r w:rsidRPr="00EA6F9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Общие требования к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выполнению схем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Общие сведения о схемах. Назначение, виды и типы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2.701—84 ЕСКД Правила выполнения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2.709—89 Обозначения условные проводов и контактных соединений электрических элементов.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2.710—81 ЕСКД Обозначения буквенно-цифровые в электрических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схемах.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Условные графические обозначения элементов электрических схем (ГОСТ 2.701—84;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ГОСТ 2.722—68; ГОСТ 2.723—68; ГОСТ 2.727—68; ГОСТ 2.728—74; ГОСТ 2.730—68; ГОСТ 2.747—68; ГОСТ 2.755—87 и т. д.).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выполнения электротехнических чертежей. Чертежи общего вида. Чертежи изделий с обмотками и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магнитопроводами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 Чертежи жгутов, кабелей и проводов.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цифровых устройств и микропроцессорной техники.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ГОСТ 17021—88 ЕСКД, ГОСТ 17467—88 ЕСКД, ГОСТ 19480—89 ЕСКД Микросхемы интегральные.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ГОСТ 2.702—75 ЕСКД Правила выполнения электрических схем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keepLines/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принципиальной электрической схемы силового оборудования.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литературы, </w:t>
            </w:r>
            <w:proofErr w:type="spellStart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ins w:id="5" w:author="User" w:date="2011-05-20T10:06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структурной электрической схемы. Подготовка к практическим занятиям с использованием методических рекомендаций преподавателя, оформление практических и графических работ.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Электронные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принципиальные и логические функциональные схемы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 и функциональных схем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цифровой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Чертежи принципиальных электрических схем электронных устройств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дискретной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216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1407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элементов и компонентов электронных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чертежа принципиальной </w:t>
            </w:r>
            <w:r w:rsidRPr="00EA6F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электронной и функциональной логической схемы.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для схем.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литературы, </w:t>
            </w:r>
            <w:proofErr w:type="spellStart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ins w:id="6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Выполнение графических  работ:  структурной электрической схемы;  принципиальных схем электронных устройств, функциональных схем логических устройств вычислительной техники.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и графических работ.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360"/>
        </w:trPr>
        <w:tc>
          <w:tcPr>
            <w:tcW w:w="273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>Тема 2.3. Релейно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-контактные схемы автоматики и телемеханики </w:t>
            </w:r>
            <w:r w:rsidRPr="00EA6F9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 устройствах СЦБ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железнодорожном транспорте</w:t>
            </w:r>
          </w:p>
        </w:tc>
        <w:tc>
          <w:tcPr>
            <w:tcW w:w="7468" w:type="dxa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2939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468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</w:t>
            </w:r>
            <w:proofErr w:type="spell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двухниточного</w:t>
            </w:r>
            <w:proofErr w:type="spell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rPr>
          <w:trHeight w:val="288"/>
        </w:trPr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418" w:type="dxa"/>
            <w:vMerge w:val="restart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273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условных графических обозначений приборов и устройств СЦБ 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принципиальных релейно-контактных схем устройств СЦБ.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схематического плана железнодорожной станции.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блочной схемы 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 бесконтактной схемы устройств </w:t>
            </w:r>
            <w:proofErr w:type="gramStart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proofErr w:type="gramEnd"/>
            <w:r w:rsidRPr="00EA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литературы, </w:t>
            </w:r>
            <w:proofErr w:type="spellStart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ins w:id="7" w:author="User" w:date="2011-05-20T10:07:00Z">
              <w:r w:rsidRPr="00EA6F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,</w:t>
              </w:r>
            </w:ins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ЕСКД по вопросам к параграфам, главам учебных и методических пособий, составленных преподавателем. Изучение правил выполнения чертежей и конструкторской документации по ЕСКД. Выполнение графических  работ: структурной электрической схемы устройств автоматики и телемеханики;  </w:t>
            </w:r>
            <w:proofErr w:type="spellStart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двухниточного</w:t>
            </w:r>
            <w:proofErr w:type="spellEnd"/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схематического плана железнодорожной станции.</w:t>
            </w:r>
          </w:p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и графических работ</w:t>
            </w: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</w:t>
            </w:r>
          </w:p>
        </w:tc>
        <w:tc>
          <w:tcPr>
            <w:tcW w:w="141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298" w:type="dxa"/>
            <w:vMerge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 – дифференцированный зачет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6F94" w:rsidRPr="00EA6F94" w:rsidTr="0018423B">
        <w:tblPrEx>
          <w:tblLook w:val="00A0"/>
        </w:tblPrEx>
        <w:tc>
          <w:tcPr>
            <w:tcW w:w="10206" w:type="dxa"/>
            <w:gridSpan w:val="2"/>
          </w:tcPr>
          <w:p w:rsidR="00EA6F94" w:rsidRPr="00EA6F94" w:rsidRDefault="00EA6F94" w:rsidP="00EA6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EA6F94" w:rsidRPr="00EA6F94" w:rsidRDefault="00EA6F94" w:rsidP="00EA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98" w:type="dxa"/>
          </w:tcPr>
          <w:p w:rsidR="00EA6F94" w:rsidRPr="00EA6F94" w:rsidRDefault="00EA6F94" w:rsidP="00EA6F9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6F94" w:rsidRDefault="00EA6F94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 xml:space="preserve">2. - </w:t>
      </w:r>
      <w:proofErr w:type="gramStart"/>
      <w:r w:rsidRPr="00330211">
        <w:rPr>
          <w:rFonts w:ascii="Times New Roman" w:hAnsi="Times New Roman" w:cs="Times New Roman"/>
        </w:rPr>
        <w:t>репродуктивный</w:t>
      </w:r>
      <w:proofErr w:type="gramEnd"/>
      <w:r w:rsidRPr="00330211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633FC" w:rsidRPr="001633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E45E63" w:rsidRDefault="00825D5A" w:rsidP="00F32A72">
      <w:pPr>
        <w:pStyle w:val="1"/>
      </w:pPr>
      <w:bookmarkStart w:id="8" w:name="_Toc129969533"/>
      <w:bookmarkStart w:id="9" w:name="_Toc129969656"/>
      <w:r w:rsidRPr="00E45E63">
        <w:lastRenderedPageBreak/>
        <w:t>3. УСЛОВИЯ РЕАЛИЗАЦИИ ПРОГРАММЫ УЧЕБНОЙ ДИСЦИПЛИНЫ</w:t>
      </w:r>
      <w:bookmarkEnd w:id="8"/>
      <w:bookmarkEnd w:id="9"/>
    </w:p>
    <w:p w:rsidR="00E45E63" w:rsidRDefault="00E45E63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825D5A" w:rsidRPr="00E45E63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E63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E45E63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A87382" w:rsidRPr="00E45E63">
        <w:rPr>
          <w:rFonts w:ascii="Times New Roman" w:hAnsi="Times New Roman" w:cs="Times New Roman"/>
          <w:sz w:val="24"/>
          <w:szCs w:val="24"/>
        </w:rPr>
        <w:t>«Электротехническое черчение»</w:t>
      </w:r>
      <w:r w:rsidRPr="00E45E63">
        <w:rPr>
          <w:rFonts w:ascii="Times New Roman" w:hAnsi="Times New Roman" w:cs="Times New Roman"/>
          <w:sz w:val="24"/>
          <w:szCs w:val="24"/>
        </w:rPr>
        <w:t>.</w:t>
      </w:r>
    </w:p>
    <w:p w:rsidR="00825D5A" w:rsidRPr="00E45E63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6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E45E63">
        <w:rPr>
          <w:rFonts w:ascii="Times New Roman" w:hAnsi="Times New Roman" w:cs="Times New Roman"/>
          <w:sz w:val="24"/>
        </w:rPr>
        <w:t>обучающихся</w:t>
      </w:r>
      <w:proofErr w:type="gramEnd"/>
      <w:r w:rsidRPr="00E45E63">
        <w:rPr>
          <w:rFonts w:ascii="Times New Roman" w:hAnsi="Times New Roman" w:cs="Times New Roman"/>
          <w:sz w:val="24"/>
        </w:rPr>
        <w:t>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Pr="00E45E63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45E63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45E63" w:rsidRPr="00610412" w:rsidRDefault="00E45E63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45E63" w:rsidRPr="00610412" w:rsidRDefault="00E45E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45E63" w:rsidRPr="00552185" w:rsidRDefault="00E45E63" w:rsidP="00E45E63">
      <w:pPr>
        <w:tabs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Инженерная графика: виды, разрезы, сечения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составители Н. Л. Золотарева, Л. В.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Менченко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Саратов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Профобразование, 2021. — 112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ISBN 978-5-4488-1108-1. — Текст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PROFобразование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552185">
          <w:rPr>
            <w:rStyle w:val="a4"/>
            <w:rFonts w:ascii="Times New Roman" w:hAnsi="Times New Roman"/>
            <w:shd w:val="clear" w:color="auto" w:fill="FFFFFF"/>
          </w:rPr>
          <w:t>https://profspo.ru/books/104696</w:t>
        </w:r>
      </w:hyperlink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5E63" w:rsidRPr="00552185" w:rsidRDefault="00E45E63" w:rsidP="00E45E63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5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Штейнбах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, О. Л. Инженерная графика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О. Л.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Штейнбах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Саратов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Профобразование, 2021. — 100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 — ISBN 978-5-4488-1174-6. — Текст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>PROFобразование</w:t>
      </w:r>
      <w:proofErr w:type="spell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 [сайт]. — URL</w:t>
      </w:r>
      <w:proofErr w:type="gramStart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521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C7143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https://profspo.ru/books/106614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521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Fonts w:ascii="Times New Roman" w:hAnsi="Times New Roman"/>
          <w:b/>
          <w:iCs/>
          <w:sz w:val="24"/>
          <w:szCs w:val="24"/>
        </w:rPr>
        <w:t xml:space="preserve">1.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Дюпина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 Н.А. Инженерная графика [Электронный ресурс]: учебное пособие / Н.А.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Дюпина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>, В.А. Шитик. — Электрон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ан. — Москва: УМЦ ЖДТ, 2017. — 120 с. — Режим доступа: </w:t>
      </w:r>
      <w:hyperlink r:id="rId13" w:anchor="authors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https://e.lanbook.com/book/99618#authors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</w:rPr>
        <w:t xml:space="preserve">2. </w:t>
      </w:r>
      <w:r w:rsidRPr="00552185">
        <w:rPr>
          <w:rStyle w:val="a4"/>
          <w:rFonts w:ascii="Times New Roman" w:hAnsi="Times New Roman"/>
          <w:sz w:val="24"/>
          <w:szCs w:val="24"/>
        </w:rPr>
        <w:t>И</w:t>
      </w:r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саев И. А. Инженерная графика: Рабочая тетрадь: Часть II / Исаев И.А., - 3-е изд., </w:t>
      </w:r>
      <w:proofErr w:type="spellStart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- Москва: Форум, НИЦ ИНФРА-М, 2018. - 58 </w:t>
      </w:r>
      <w:proofErr w:type="gramStart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552185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- (Среднее профессиональное образование) – Режим доступа: </w:t>
      </w:r>
      <w:hyperlink r:id="rId14" w:history="1">
        <w:r w:rsidRPr="0055218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https://znanium.com/catalog/product/920303</w:t>
        </w:r>
      </w:hyperlink>
    </w:p>
    <w:p w:rsidR="00E45E63" w:rsidRPr="00552185" w:rsidRDefault="00E45E63" w:rsidP="00E45E63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552185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Гречишникова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 И.В. Инженерная графика [Электронный ресурс]: учебное пособие / И.В.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Гречишникова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 xml:space="preserve">, Г.В. </w:t>
      </w:r>
      <w:proofErr w:type="spellStart"/>
      <w:r w:rsidRPr="00552185">
        <w:rPr>
          <w:rFonts w:ascii="Times New Roman" w:hAnsi="Times New Roman"/>
          <w:color w:val="000000"/>
          <w:sz w:val="24"/>
          <w:szCs w:val="24"/>
        </w:rPr>
        <w:t>Мезенева</w:t>
      </w:r>
      <w:proofErr w:type="spellEnd"/>
      <w:r w:rsidRPr="00552185">
        <w:rPr>
          <w:rFonts w:ascii="Times New Roman" w:hAnsi="Times New Roman"/>
          <w:color w:val="000000"/>
          <w:sz w:val="24"/>
          <w:szCs w:val="24"/>
        </w:rPr>
        <w:t>. — Электрон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52185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552185">
        <w:rPr>
          <w:rFonts w:ascii="Times New Roman" w:hAnsi="Times New Roman"/>
          <w:color w:val="000000"/>
          <w:sz w:val="24"/>
          <w:szCs w:val="24"/>
        </w:rPr>
        <w:t xml:space="preserve">ан. — Москва: УМЦ ЖДТ, 2017. — 231 с. Режим доступа: </w:t>
      </w:r>
      <w:hyperlink r:id="rId15" w:anchor="book_name" w:history="1">
        <w:r w:rsidRPr="00552185">
          <w:rPr>
            <w:rStyle w:val="a4"/>
            <w:rFonts w:ascii="Times New Roman" w:hAnsi="Times New Roman"/>
            <w:sz w:val="24"/>
            <w:szCs w:val="24"/>
          </w:rPr>
          <w:t>https://e.lanbook.com/book/99614#book_name</w:t>
        </w:r>
      </w:hyperlink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F32A72">
      <w:pPr>
        <w:pStyle w:val="1"/>
      </w:pPr>
      <w:r>
        <w:br w:type="page"/>
      </w:r>
      <w:bookmarkStart w:id="10" w:name="_Toc129969534"/>
      <w:bookmarkStart w:id="11" w:name="_Toc129969657"/>
      <w:r w:rsidRPr="007C03C0">
        <w:lastRenderedPageBreak/>
        <w:t xml:space="preserve">4. КОНТРОЛЬ И ОЦЕНКА РЕЗУЛЬТАТОВ ОСВОЕНИЯ </w:t>
      </w:r>
      <w:r w:rsidRPr="00330211">
        <w:t>УЧЕБНОЙ ДИСЦИПЛИНЫ</w:t>
      </w:r>
      <w:bookmarkEnd w:id="10"/>
      <w:bookmarkEnd w:id="11"/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32A7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</w:t>
      </w:r>
      <w:r w:rsidRPr="00F32A72">
        <w:rPr>
          <w:rFonts w:ascii="Times New Roman" w:hAnsi="Times New Roman"/>
          <w:sz w:val="24"/>
          <w:szCs w:val="24"/>
        </w:rPr>
        <w:t xml:space="preserve">преподавателем в процессе проведения </w:t>
      </w:r>
      <w:r w:rsidR="0032529E" w:rsidRPr="00F32A72">
        <w:rPr>
          <w:rFonts w:ascii="Times New Roman" w:hAnsi="Times New Roman"/>
          <w:sz w:val="24"/>
          <w:szCs w:val="24"/>
        </w:rPr>
        <w:t>теоретических,</w:t>
      </w:r>
      <w:r w:rsidRPr="00F32A72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F32A72">
        <w:rPr>
          <w:rFonts w:ascii="Times New Roman" w:hAnsi="Times New Roman"/>
          <w:sz w:val="24"/>
          <w:szCs w:val="24"/>
        </w:rPr>
        <w:t xml:space="preserve"> </w:t>
      </w:r>
      <w:r w:rsidRPr="00F32A72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F32A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2A72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="00F32A72" w:rsidRPr="00F32A72">
        <w:rPr>
          <w:rFonts w:ascii="Times New Roman" w:hAnsi="Times New Roman"/>
          <w:sz w:val="24"/>
          <w:szCs w:val="24"/>
        </w:rPr>
        <w:t>.</w:t>
      </w:r>
    </w:p>
    <w:p w:rsidR="00825D5A" w:rsidRPr="00F32A72" w:rsidRDefault="00825D5A" w:rsidP="00F32A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2A72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F32A72" w:rsidRPr="00F32A72">
        <w:rPr>
          <w:rFonts w:ascii="Times New Roman" w:hAnsi="Times New Roman"/>
          <w:sz w:val="24"/>
          <w:szCs w:val="24"/>
        </w:rPr>
        <w:t>дифференцированного зачета</w:t>
      </w:r>
      <w:r w:rsidRPr="00F32A72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591"/>
        <w:gridCol w:w="3237"/>
        <w:gridCol w:w="2344"/>
      </w:tblGrid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506D0C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506D0C" w:rsidRDefault="00825D5A" w:rsidP="00506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Pr="00506D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осуществлять монтаж и пусконаладочные работы систем железнодорожной автоматики.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proofErr w:type="gramStart"/>
            <w:r w:rsidRPr="00506D0C">
              <w:rPr>
                <w:rFonts w:ascii="Times New Roman" w:hAnsi="Times New Roman" w:cs="Times New Roman"/>
              </w:rPr>
              <w:t>1</w:t>
            </w:r>
            <w:proofErr w:type="gramEnd"/>
            <w:r w:rsidRPr="00506D0C">
              <w:rPr>
                <w:rFonts w:ascii="Times New Roman" w:hAnsi="Times New Roman" w:cs="Times New Roman"/>
              </w:rPr>
              <w:t>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proofErr w:type="gramStart"/>
            <w:r w:rsidRPr="00506D0C">
              <w:rPr>
                <w:rFonts w:ascii="Times New Roman" w:eastAsia="Times New Roman" w:hAnsi="Times New Roman" w:cs="Times New Roman"/>
                <w:iCs/>
              </w:rPr>
              <w:t>обучающийся</w:t>
            </w:r>
            <w:proofErr w:type="gramEnd"/>
            <w:r w:rsidRPr="00506D0C">
              <w:rPr>
                <w:rFonts w:ascii="Times New Roman" w:eastAsia="Times New Roman" w:hAnsi="Times New Roman" w:cs="Times New Roman"/>
                <w:iCs/>
              </w:rPr>
              <w:t xml:space="preserve"> правильно читает информацию с готовых схем </w:t>
            </w:r>
            <w:r w:rsidRPr="00506D0C">
              <w:rPr>
                <w:rFonts w:ascii="Times New Roman" w:eastAsia="Times New Roman" w:hAnsi="Times New Roman" w:cs="Times New Roman"/>
              </w:rPr>
              <w:t>электротехнических устройств и самостоятельно выполняет  простейшие принципиальные, функциональные и монтажные схемы;</w:t>
            </w:r>
          </w:p>
          <w:p w:rsidR="00506D0C" w:rsidRPr="00506D0C" w:rsidRDefault="00506D0C" w:rsidP="00506D0C">
            <w:pPr>
              <w:pStyle w:val="af4"/>
              <w:ind w:left="33"/>
              <w:jc w:val="both"/>
              <w:rPr>
                <w:iCs/>
              </w:rPr>
            </w:pPr>
            <w:r w:rsidRPr="00506D0C">
              <w:t xml:space="preserve">-  применяет и руководствуется </w:t>
            </w:r>
            <w:proofErr w:type="spellStart"/>
            <w:r w:rsidRPr="00506D0C">
              <w:t>ГОСТами</w:t>
            </w:r>
            <w:proofErr w:type="spellEnd"/>
            <w:r w:rsidRPr="00506D0C">
              <w:t xml:space="preserve"> и отраслевыми стандарты при оформлении технической документации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t>оценка результатов выполнения практических занятий</w:t>
            </w:r>
          </w:p>
          <w:p w:rsidR="00506D0C" w:rsidRPr="00506D0C" w:rsidRDefault="00506D0C" w:rsidP="00506D0C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825D5A" w:rsidRPr="00506D0C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tabs>
                <w:tab w:val="left" w:pos="91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506D0C" w:rsidRDefault="00825D5A" w:rsidP="0050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0C" w:rsidRPr="00F32A72" w:rsidTr="00506D0C">
        <w:trPr>
          <w:trHeight w:val="1"/>
          <w:jc w:val="center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</w:t>
            </w:r>
            <w:proofErr w:type="spellStart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осигнализования</w:t>
            </w:r>
            <w:proofErr w:type="spellEnd"/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маршрутизации железнодорожных станций;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основ проектирования при оборудовании железнодорожных станций устройствами станционной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кабельных сетей на железнодорожных станциях;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расстановки сигналов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основ проектирования при оборудовании перегонов перегонными системами</w:t>
            </w:r>
            <w:r w:rsidRPr="00506D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автоматики для интервального регулирования движения поездов на перегонах;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принципов построения принципиальных схем перегонных систем автоматики;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работы принципиальных схем перегонных систем автоматики;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принципов построения путевого и кабельного планов перегона; 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:rsidR="00506D0C" w:rsidRPr="00506D0C" w:rsidRDefault="00506D0C" w:rsidP="00506D0C">
            <w:pPr>
              <w:tabs>
                <w:tab w:val="left" w:pos="4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D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506D0C" w:rsidRPr="00506D0C" w:rsidRDefault="00506D0C" w:rsidP="00506D0C">
            <w:pPr>
              <w:pStyle w:val="af4"/>
              <w:tabs>
                <w:tab w:val="left" w:pos="4341"/>
              </w:tabs>
              <w:spacing w:after="0"/>
              <w:ind w:left="0"/>
              <w:jc w:val="both"/>
              <w:rPr>
                <w:lang w:eastAsia="en-US"/>
              </w:rPr>
            </w:pPr>
            <w:r w:rsidRPr="00506D0C">
              <w:rPr>
                <w:lang w:eastAsia="en-US"/>
              </w:rPr>
              <w:t>- особенности монтажа, регулировки и эксплуатации аппаратуры электропитания устройств СЦБ.</w:t>
            </w:r>
          </w:p>
          <w:p w:rsidR="00506D0C" w:rsidRPr="00506D0C" w:rsidRDefault="00506D0C" w:rsidP="0050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0C">
              <w:rPr>
                <w:rFonts w:ascii="Times New Roman" w:hAnsi="Times New Roman" w:cs="Times New Roman"/>
              </w:rPr>
              <w:t>ПК</w:t>
            </w:r>
            <w:proofErr w:type="gramStart"/>
            <w:r w:rsidRPr="00506D0C">
              <w:rPr>
                <w:rFonts w:ascii="Times New Roman" w:hAnsi="Times New Roman" w:cs="Times New Roman"/>
              </w:rPr>
              <w:t>1</w:t>
            </w:r>
            <w:proofErr w:type="gramEnd"/>
            <w:r w:rsidRPr="00506D0C">
              <w:rPr>
                <w:rFonts w:ascii="Times New Roman" w:hAnsi="Times New Roman" w:cs="Times New Roman"/>
              </w:rPr>
              <w:t>.1, ПК2.7, ОК1, ОК2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lastRenderedPageBreak/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>условные обозначения элементов устройств СЦБ на принципиальных  электрических схемах;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</w:t>
            </w:r>
            <w:r w:rsidRPr="00506D0C">
              <w:rPr>
                <w:rStyle w:val="A30"/>
                <w:rFonts w:cs="Times New Roman"/>
              </w:rPr>
              <w:t xml:space="preserve">понимает </w:t>
            </w:r>
            <w:r w:rsidRPr="00506D0C">
              <w:t xml:space="preserve">условные обозначения элементов устройств СЦБ на </w:t>
            </w:r>
            <w:r w:rsidRPr="00506D0C">
              <w:lastRenderedPageBreak/>
              <w:t>схематических планах станций и перегонах;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 xml:space="preserve">- </w:t>
            </w:r>
            <w:proofErr w:type="gramStart"/>
            <w:r w:rsidRPr="00506D0C">
              <w:t>обучающийся</w:t>
            </w:r>
            <w:proofErr w:type="gramEnd"/>
            <w:r w:rsidRPr="00506D0C">
              <w:t xml:space="preserve"> знает принципы построения кабельных сетей на железнодорожной станции;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</w:pPr>
            <w:r w:rsidRPr="00506D0C">
              <w:t>- демонстрирует знание правил оформления технической документации на электротехнические устройства;</w:t>
            </w:r>
          </w:p>
          <w:p w:rsidR="00506D0C" w:rsidRPr="00506D0C" w:rsidRDefault="00506D0C" w:rsidP="00506D0C">
            <w:pPr>
              <w:pStyle w:val="af4"/>
              <w:spacing w:line="276" w:lineRule="auto"/>
              <w:ind w:left="33"/>
              <w:jc w:val="both"/>
              <w:rPr>
                <w:rStyle w:val="A30"/>
                <w:rFonts w:cs="Times New Roman"/>
              </w:rPr>
            </w:pPr>
            <w:r w:rsidRPr="00506D0C">
              <w:t xml:space="preserve">- воспроизводит виды  и основные положения действующих </w:t>
            </w:r>
            <w:r w:rsidRPr="00506D0C">
              <w:rPr>
                <w:rStyle w:val="A30"/>
                <w:rFonts w:cs="Times New Roman"/>
              </w:rPr>
              <w:t>конструкторских документов</w:t>
            </w:r>
          </w:p>
          <w:p w:rsidR="00506D0C" w:rsidRPr="00506D0C" w:rsidRDefault="00506D0C" w:rsidP="00506D0C">
            <w:pPr>
              <w:tabs>
                <w:tab w:val="left" w:pos="1419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D0C" w:rsidRPr="00506D0C" w:rsidRDefault="00506D0C" w:rsidP="0050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0C">
              <w:rPr>
                <w:rFonts w:ascii="Times New Roman" w:eastAsia="Times New Roman" w:hAnsi="Times New Roman" w:cs="Times New Roman"/>
              </w:rPr>
              <w:lastRenderedPageBreak/>
              <w:t>различные виды устного и письменного опроса; тестирование; выполнение графических работ</w:t>
            </w:r>
          </w:p>
        </w:tc>
      </w:tr>
    </w:tbl>
    <w:p w:rsidR="00825D5A" w:rsidRDefault="00825D5A" w:rsidP="00825D5A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9"/>
        <w:gridCol w:w="3731"/>
        <w:gridCol w:w="3109"/>
      </w:tblGrid>
      <w:tr w:rsidR="0006642A" w:rsidRPr="0006642A" w:rsidTr="004968D5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06642A">
              <w:rPr>
                <w:rFonts w:ascii="Times New Roman" w:eastAsia="Calibri" w:hAnsi="Times New Roman" w:cs="Times New Roman"/>
                <w:b/>
              </w:rPr>
              <w:t>сформированности</w:t>
            </w:r>
            <w:proofErr w:type="spellEnd"/>
            <w:r w:rsidRPr="0006642A">
              <w:rPr>
                <w:rFonts w:ascii="Times New Roman" w:eastAsia="Calibri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4 </w:t>
            </w:r>
            <w:proofErr w:type="gramStart"/>
            <w:r w:rsidRPr="0006642A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6642A">
              <w:rPr>
                <w:rFonts w:ascii="Times New Roman" w:hAnsi="Times New Roman" w:cs="Times New Roman"/>
              </w:rPr>
              <w:t>Стремящийся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профессионального конструктивного «цифрового </w:t>
            </w:r>
            <w:r w:rsidRPr="0006642A">
              <w:rPr>
                <w:rFonts w:ascii="Times New Roman" w:hAnsi="Times New Roman" w:cs="Times New Roman"/>
              </w:rPr>
              <w:lastRenderedPageBreak/>
              <w:t>следа».</w:t>
            </w:r>
            <w:r w:rsidRPr="0006642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1.1. Клас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сификация и виды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конструкторских документов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1.2.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>оформлению кон</w:t>
            </w:r>
            <w:r w:rsidRPr="0006642A">
              <w:rPr>
                <w:rFonts w:ascii="Times New Roman" w:hAnsi="Times New Roman" w:cs="Times New Roman"/>
                <w:bCs/>
              </w:rPr>
              <w:t>структорских документов</w:t>
            </w:r>
          </w:p>
          <w:p w:rsidR="0006642A" w:rsidRPr="0006642A" w:rsidRDefault="0006642A" w:rsidP="0006642A">
            <w:pPr>
              <w:keepLines/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</w:rPr>
              <w:t>Тема 2.1. Виды и типы схем.</w:t>
            </w:r>
            <w:r w:rsidRPr="0006642A">
              <w:rPr>
                <w:rFonts w:ascii="Times New Roman" w:hAnsi="Times New Roman" w:cs="Times New Roman"/>
                <w:bCs/>
                <w:spacing w:val="-4"/>
              </w:rPr>
              <w:t xml:space="preserve"> Общие требования к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lastRenderedPageBreak/>
              <w:t>выполнению схем</w:t>
            </w:r>
          </w:p>
          <w:p w:rsidR="0006642A" w:rsidRPr="0006642A" w:rsidRDefault="0006642A" w:rsidP="0006642A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642A">
              <w:rPr>
                <w:rFonts w:ascii="Times New Roman" w:hAnsi="Times New Roman" w:cs="Times New Roman"/>
                <w:bCs/>
              </w:rPr>
              <w:t xml:space="preserve">Тема 2.2. Электронные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принципиальные и логические функциональные схемы</w:t>
            </w:r>
          </w:p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642A">
              <w:rPr>
                <w:rFonts w:ascii="Times New Roman" w:hAnsi="Times New Roman" w:cs="Times New Roman"/>
                <w:bCs/>
                <w:spacing w:val="-6"/>
              </w:rPr>
              <w:t>Тема 2.3. Релейно</w:t>
            </w:r>
            <w:r w:rsidRPr="0006642A">
              <w:rPr>
                <w:rFonts w:ascii="Times New Roman" w:hAnsi="Times New Roman" w:cs="Times New Roman"/>
                <w:bCs/>
              </w:rPr>
              <w:t xml:space="preserve">-контактные схемы автоматики и телемеханики </w:t>
            </w:r>
            <w:r w:rsidRPr="0006642A">
              <w:rPr>
                <w:rFonts w:ascii="Times New Roman" w:hAnsi="Times New Roman" w:cs="Times New Roman"/>
                <w:bCs/>
                <w:spacing w:val="-6"/>
              </w:rPr>
              <w:t>в устройствах СЦБ</w:t>
            </w:r>
            <w:r w:rsidRPr="0006642A">
              <w:rPr>
                <w:rFonts w:ascii="Times New Roman" w:hAnsi="Times New Roman" w:cs="Times New Roman"/>
                <w:bCs/>
              </w:rPr>
              <w:t xml:space="preserve"> на железнодорожном транспорте</w:t>
            </w:r>
          </w:p>
        </w:tc>
      </w:tr>
      <w:tr w:rsidR="0006642A" w:rsidRPr="0006642A" w:rsidTr="004968D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lastRenderedPageBreak/>
              <w:t>ЛР 13</w:t>
            </w:r>
            <w:r w:rsidRPr="0006642A">
              <w:rPr>
                <w:rFonts w:ascii="Times New Roman" w:hAnsi="Times New Roman" w:cs="Times New Roman"/>
              </w:rPr>
              <w:t xml:space="preserve"> Готовность </w:t>
            </w:r>
            <w:proofErr w:type="gramStart"/>
            <w:r w:rsidRPr="0006642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 xml:space="preserve">ЛР 27 </w:t>
            </w:r>
            <w:proofErr w:type="gramStart"/>
            <w:r w:rsidRPr="0006642A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6642A">
              <w:rPr>
                <w:rFonts w:ascii="Times New Roman" w:hAnsi="Times New Roman" w:cs="Times New Roman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6642A" w:rsidRPr="0006642A" w:rsidTr="004968D5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642A">
              <w:rPr>
                <w:rFonts w:ascii="Times New Roman" w:hAnsi="Times New Roman" w:cs="Times New Roman"/>
                <w:b/>
              </w:rPr>
              <w:t>ЛР 30</w:t>
            </w:r>
            <w:r w:rsidRPr="0006642A">
              <w:rPr>
                <w:rFonts w:ascii="Times New Roman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0664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42A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2A" w:rsidRPr="0006642A" w:rsidRDefault="0006642A" w:rsidP="0006642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06642A" w:rsidRDefault="0006642A" w:rsidP="00825D5A"/>
    <w:p w:rsidR="00825D5A" w:rsidRPr="00A34724" w:rsidRDefault="00825D5A" w:rsidP="00F32A72">
      <w:pPr>
        <w:pStyle w:val="1"/>
        <w:rPr>
          <w:rStyle w:val="16"/>
          <w:b w:val="0"/>
        </w:rPr>
      </w:pPr>
      <w:bookmarkStart w:id="12" w:name="_Toc129969535"/>
      <w:bookmarkStart w:id="13" w:name="_Toc129969658"/>
      <w:r w:rsidRPr="00A34724">
        <w:rPr>
          <w:rStyle w:val="16"/>
        </w:rPr>
        <w:t>5.ПЕРЕЧЕНЬ ИСПОЛЬЗУЕМЫХ МЕТОДОВ ОБУЧЕНИЯ</w:t>
      </w:r>
      <w:bookmarkEnd w:id="12"/>
      <w:bookmarkEnd w:id="13"/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F32A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выполнение чертежей преподавателем и студентом</w:t>
      </w:r>
    </w:p>
    <w:p w:rsidR="00F32A72" w:rsidRPr="00F32A72" w:rsidRDefault="00F32A72" w:rsidP="00F3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72">
        <w:rPr>
          <w:rFonts w:ascii="Times New Roman" w:hAnsi="Times New Roman" w:cs="Times New Roman"/>
          <w:sz w:val="24"/>
          <w:szCs w:val="24"/>
        </w:rPr>
        <w:t>5.2. Активные и интерактивные: мастер-классы, тематические экскурсии.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1633F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6</w:t>
    </w:r>
    <w:r>
      <w:rPr>
        <w:rStyle w:val="af0"/>
      </w:rPr>
      <w:fldChar w:fldCharType="end"/>
    </w:r>
  </w:p>
  <w:p w:rsidR="009D4849" w:rsidRDefault="009D4849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1633FC">
    <w:pPr>
      <w:pStyle w:val="a8"/>
      <w:jc w:val="right"/>
    </w:pPr>
    <w:fldSimple w:instr=" PAGE   \* MERGEFORMAT ">
      <w:r w:rsidR="00A70EF7">
        <w:rPr>
          <w:noProof/>
        </w:rPr>
        <w:t>11</w:t>
      </w:r>
    </w:fldSimple>
  </w:p>
  <w:p w:rsidR="009D4849" w:rsidRDefault="009D48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1633F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0EF7">
      <w:rPr>
        <w:rStyle w:val="af0"/>
        <w:noProof/>
      </w:rPr>
      <w:t>15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AC7191" w:rsidRPr="004C712E" w:rsidRDefault="00AC71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9D484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1B"/>
    <w:rsid w:val="000149C3"/>
    <w:rsid w:val="00016182"/>
    <w:rsid w:val="000420C3"/>
    <w:rsid w:val="0006642A"/>
    <w:rsid w:val="00077E2F"/>
    <w:rsid w:val="000B5B53"/>
    <w:rsid w:val="000C6773"/>
    <w:rsid w:val="000D50A6"/>
    <w:rsid w:val="000F7591"/>
    <w:rsid w:val="0013666F"/>
    <w:rsid w:val="001430CE"/>
    <w:rsid w:val="00156A92"/>
    <w:rsid w:val="001633FC"/>
    <w:rsid w:val="001B048A"/>
    <w:rsid w:val="001B4917"/>
    <w:rsid w:val="001B49F0"/>
    <w:rsid w:val="001B519F"/>
    <w:rsid w:val="001D1916"/>
    <w:rsid w:val="001D23A7"/>
    <w:rsid w:val="001E2C66"/>
    <w:rsid w:val="002028EA"/>
    <w:rsid w:val="00214615"/>
    <w:rsid w:val="002148DD"/>
    <w:rsid w:val="00215FE2"/>
    <w:rsid w:val="00220529"/>
    <w:rsid w:val="00245922"/>
    <w:rsid w:val="0025197A"/>
    <w:rsid w:val="0027165E"/>
    <w:rsid w:val="00297A6C"/>
    <w:rsid w:val="002C1E8E"/>
    <w:rsid w:val="002C5AD3"/>
    <w:rsid w:val="002E403E"/>
    <w:rsid w:val="00317180"/>
    <w:rsid w:val="0032529E"/>
    <w:rsid w:val="00330211"/>
    <w:rsid w:val="003333F1"/>
    <w:rsid w:val="00363AA4"/>
    <w:rsid w:val="003801C0"/>
    <w:rsid w:val="003947E1"/>
    <w:rsid w:val="003A7D58"/>
    <w:rsid w:val="0041552E"/>
    <w:rsid w:val="00450F79"/>
    <w:rsid w:val="00455F01"/>
    <w:rsid w:val="00494AA5"/>
    <w:rsid w:val="004A474C"/>
    <w:rsid w:val="004B57CC"/>
    <w:rsid w:val="004B7DED"/>
    <w:rsid w:val="004C14DF"/>
    <w:rsid w:val="004F0F97"/>
    <w:rsid w:val="004F4A5B"/>
    <w:rsid w:val="00506D0C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A9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58AD"/>
    <w:rsid w:val="00837E1C"/>
    <w:rsid w:val="0085093C"/>
    <w:rsid w:val="00876460"/>
    <w:rsid w:val="008F420B"/>
    <w:rsid w:val="00911BDF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70EF7"/>
    <w:rsid w:val="00A826F5"/>
    <w:rsid w:val="00A86BEA"/>
    <w:rsid w:val="00A87382"/>
    <w:rsid w:val="00AC7191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6C6E"/>
    <w:rsid w:val="00C579D4"/>
    <w:rsid w:val="00C77F5C"/>
    <w:rsid w:val="00C94F0C"/>
    <w:rsid w:val="00CC1E26"/>
    <w:rsid w:val="00CC7F8E"/>
    <w:rsid w:val="00CD73B8"/>
    <w:rsid w:val="00D33AA1"/>
    <w:rsid w:val="00D740B3"/>
    <w:rsid w:val="00D75621"/>
    <w:rsid w:val="00D842E7"/>
    <w:rsid w:val="00DC1FEE"/>
    <w:rsid w:val="00E27264"/>
    <w:rsid w:val="00E34B3C"/>
    <w:rsid w:val="00E416A1"/>
    <w:rsid w:val="00E447D2"/>
    <w:rsid w:val="00E45E63"/>
    <w:rsid w:val="00E91C4B"/>
    <w:rsid w:val="00EA2ADA"/>
    <w:rsid w:val="00EA6F94"/>
    <w:rsid w:val="00ED7658"/>
    <w:rsid w:val="00EE5E3F"/>
    <w:rsid w:val="00EF11E8"/>
    <w:rsid w:val="00EF5128"/>
    <w:rsid w:val="00F13764"/>
    <w:rsid w:val="00F32A72"/>
    <w:rsid w:val="00F36D7E"/>
    <w:rsid w:val="00F40BF6"/>
    <w:rsid w:val="00F47808"/>
    <w:rsid w:val="00F62283"/>
    <w:rsid w:val="00F73AFE"/>
    <w:rsid w:val="00F96F57"/>
    <w:rsid w:val="00FC79DF"/>
    <w:rsid w:val="00FD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2A7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7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TOC Heading"/>
    <w:basedOn w:val="1"/>
    <w:next w:val="a"/>
    <w:uiPriority w:val="39"/>
    <w:unhideWhenUsed/>
    <w:qFormat/>
    <w:rsid w:val="00F32A72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F32A72"/>
    <w:pPr>
      <w:tabs>
        <w:tab w:val="left" w:pos="440"/>
        <w:tab w:val="right" w:leader="dot" w:pos="9389"/>
      </w:tabs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32A72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32A72"/>
    <w:pPr>
      <w:spacing w:after="100"/>
      <w:ind w:left="440"/>
    </w:pPr>
    <w:rPr>
      <w:lang w:eastAsia="en-US"/>
    </w:rPr>
  </w:style>
  <w:style w:type="paragraph" w:styleId="af4">
    <w:name w:val="Body Text Indent"/>
    <w:basedOn w:val="a"/>
    <w:link w:val="af5"/>
    <w:rsid w:val="00506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06D0C"/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rsid w:val="00506D0C"/>
    <w:rPr>
      <w:rFonts w:cs="Newton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996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106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4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1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nanium.com/catalog/product/92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AF2-8488-4232-B270-C57FF3A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Zverdvd.org</cp:lastModifiedBy>
  <cp:revision>2</cp:revision>
  <dcterms:created xsi:type="dcterms:W3CDTF">2023-04-01T19:28:00Z</dcterms:created>
  <dcterms:modified xsi:type="dcterms:W3CDTF">2023-04-01T19:28:00Z</dcterms:modified>
</cp:coreProperties>
</file>